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8358" w14:textId="56658AC7" w:rsidR="00BE6A52" w:rsidRDefault="00BE6A52" w:rsidP="00BE6A52">
      <w:pPr>
        <w:jc w:val="center"/>
        <w:rPr>
          <w:b/>
          <w:bCs/>
          <w:sz w:val="28"/>
          <w:szCs w:val="28"/>
          <w:lang w:val="fr-CA"/>
        </w:rPr>
      </w:pPr>
      <w:r w:rsidRPr="00FE7ED3">
        <w:rPr>
          <w:b/>
          <w:noProof/>
          <w:sz w:val="28"/>
          <w:szCs w:val="28"/>
          <w:lang w:eastAsia="fr-FR"/>
        </w:rPr>
        <w:drawing>
          <wp:inline distT="0" distB="0" distL="0" distR="0" wp14:anchorId="6F13FBEC" wp14:editId="3217CECE">
            <wp:extent cx="2190750" cy="1562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FB57C" w14:textId="77777777" w:rsidR="00BE6A52" w:rsidRPr="00E047DA" w:rsidRDefault="00BE6A52" w:rsidP="00BE6A52">
      <w:pPr>
        <w:spacing w:after="0" w:line="240" w:lineRule="auto"/>
        <w:jc w:val="center"/>
        <w:rPr>
          <w:rFonts w:ascii="Berlin Sans FB" w:hAnsi="Berlin Sans FB"/>
          <w:b/>
          <w:bCs/>
          <w:sz w:val="28"/>
          <w:szCs w:val="28"/>
          <w:lang w:val="fr-CA"/>
        </w:rPr>
      </w:pPr>
      <w:r w:rsidRPr="00E047DA">
        <w:rPr>
          <w:rFonts w:ascii="Berlin Sans FB" w:hAnsi="Berlin Sans FB"/>
          <w:b/>
          <w:bCs/>
          <w:sz w:val="28"/>
          <w:szCs w:val="28"/>
          <w:lang w:val="fr-CA"/>
        </w:rPr>
        <w:t>Institut de Formation et de Recherche</w:t>
      </w:r>
    </w:p>
    <w:p w14:paraId="2F825341" w14:textId="77777777" w:rsidR="00BE6A52" w:rsidRPr="00E047DA" w:rsidRDefault="00BE6A52" w:rsidP="00BE6A52">
      <w:pPr>
        <w:spacing w:after="0" w:line="240" w:lineRule="auto"/>
        <w:jc w:val="center"/>
        <w:rPr>
          <w:rFonts w:ascii="Berlin Sans FB" w:hAnsi="Berlin Sans FB"/>
          <w:b/>
          <w:bCs/>
          <w:sz w:val="28"/>
          <w:szCs w:val="28"/>
          <w:lang w:val="fr-CA"/>
        </w:rPr>
      </w:pPr>
      <w:r w:rsidRPr="00E047DA">
        <w:rPr>
          <w:rFonts w:ascii="Berlin Sans FB" w:hAnsi="Berlin Sans FB"/>
          <w:b/>
          <w:bCs/>
          <w:sz w:val="28"/>
          <w:szCs w:val="28"/>
          <w:lang w:val="fr-CA"/>
        </w:rPr>
        <w:t xml:space="preserve">Interdisciplinaires en Sciences de la Santé et de l’Éducation </w:t>
      </w:r>
    </w:p>
    <w:p w14:paraId="35C0AC19" w14:textId="77777777" w:rsidR="00BE6A52" w:rsidRPr="00FE7ED3" w:rsidRDefault="00BE6A52" w:rsidP="00BE6A52">
      <w:pPr>
        <w:jc w:val="center"/>
        <w:rPr>
          <w:b/>
          <w:bCs/>
          <w:sz w:val="52"/>
          <w:szCs w:val="52"/>
          <w:lang w:val="en-US"/>
        </w:rPr>
      </w:pPr>
      <w:r w:rsidRPr="00FE7ED3">
        <w:rPr>
          <w:b/>
          <w:bCs/>
          <w:sz w:val="52"/>
          <w:szCs w:val="52"/>
          <w:lang w:val="en-US"/>
        </w:rPr>
        <w:t xml:space="preserve">IFRISSE </w:t>
      </w:r>
    </w:p>
    <w:p w14:paraId="3B96F97F" w14:textId="77777777" w:rsidR="00BE6A52" w:rsidRPr="00FE7ED3" w:rsidRDefault="00BE6A52" w:rsidP="00BE6A52">
      <w:pPr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FE7ED3">
        <w:rPr>
          <w:rFonts w:ascii="Times New Roman" w:hAnsi="Times New Roman"/>
          <w:bCs/>
          <w:sz w:val="24"/>
          <w:szCs w:val="24"/>
          <w:lang w:val="en-US"/>
        </w:rPr>
        <w:t>09 BP 311 Ouagadougou 09 - Burkina Faso</w:t>
      </w:r>
    </w:p>
    <w:p w14:paraId="29EE62BE" w14:textId="77777777" w:rsidR="00BE6A52" w:rsidRPr="00FE7ED3" w:rsidRDefault="00BE6A52" w:rsidP="00BE6A52">
      <w:pPr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FE7ED3">
        <w:rPr>
          <w:rFonts w:ascii="Times New Roman" w:hAnsi="Times New Roman"/>
          <w:bCs/>
          <w:sz w:val="24"/>
          <w:szCs w:val="24"/>
          <w:lang w:val="en-US"/>
        </w:rPr>
        <w:t>Tel: +226 70 11 33 02    /   25 40 75 41</w:t>
      </w:r>
    </w:p>
    <w:p w14:paraId="394ED230" w14:textId="77777777" w:rsidR="00BE6A52" w:rsidRPr="00117FCB" w:rsidRDefault="006538A2" w:rsidP="00BE6A5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fr-CA"/>
        </w:rPr>
      </w:pPr>
      <w:hyperlink r:id="rId5" w:history="1">
        <w:r w:rsidR="00BE6A52" w:rsidRPr="00117FCB">
          <w:rPr>
            <w:rStyle w:val="Lienhypertexte"/>
            <w:rFonts w:ascii="Times New Roman" w:eastAsia="Times New Roman" w:hAnsi="Times New Roman"/>
            <w:sz w:val="24"/>
            <w:szCs w:val="24"/>
            <w:lang w:eastAsia="fr-CA"/>
          </w:rPr>
          <w:t>www.ifris-bf.org</w:t>
        </w:r>
      </w:hyperlink>
    </w:p>
    <w:p w14:paraId="1FE25A00" w14:textId="77777777" w:rsidR="00BE6A52" w:rsidRPr="00117FCB" w:rsidRDefault="00BE6A52" w:rsidP="00BE6A52">
      <w:pPr>
        <w:jc w:val="center"/>
        <w:rPr>
          <w:rFonts w:ascii="Times New Roman" w:eastAsia="Times New Roman" w:hAnsi="Times New Roman"/>
          <w:bCs/>
          <w:i/>
          <w:kern w:val="32"/>
          <w:sz w:val="24"/>
          <w:szCs w:val="24"/>
          <w:lang w:eastAsia="x-none"/>
        </w:rPr>
      </w:pPr>
      <w:r w:rsidRPr="00117FCB">
        <w:rPr>
          <w:rFonts w:ascii="Times New Roman" w:eastAsia="Times New Roman" w:hAnsi="Times New Roman"/>
          <w:bCs/>
          <w:i/>
          <w:kern w:val="32"/>
          <w:sz w:val="24"/>
          <w:szCs w:val="24"/>
          <w:lang w:eastAsia="x-none"/>
        </w:rPr>
        <w:t xml:space="preserve">MASTER </w:t>
      </w:r>
      <w:r>
        <w:rPr>
          <w:rFonts w:ascii="Times New Roman" w:eastAsia="Times New Roman" w:hAnsi="Times New Roman"/>
          <w:bCs/>
          <w:i/>
          <w:kern w:val="32"/>
          <w:sz w:val="24"/>
          <w:szCs w:val="24"/>
          <w:lang w:eastAsia="x-none"/>
        </w:rPr>
        <w:t>SANTE PUBLIQUE</w:t>
      </w:r>
    </w:p>
    <w:p w14:paraId="49A36E51" w14:textId="77777777" w:rsidR="00BE6A52" w:rsidRDefault="00BE6A52" w:rsidP="00BE6A52">
      <w:pPr>
        <w:jc w:val="center"/>
        <w:rPr>
          <w:rFonts w:ascii="Times New Roman" w:eastAsia="Times New Roman" w:hAnsi="Times New Roman"/>
          <w:bCs/>
          <w:i/>
          <w:kern w:val="32"/>
          <w:sz w:val="24"/>
          <w:szCs w:val="24"/>
          <w:lang w:eastAsia="x-none"/>
        </w:rPr>
      </w:pPr>
      <w:r w:rsidRPr="00117FCB">
        <w:rPr>
          <w:rFonts w:ascii="Times New Roman" w:eastAsia="Times New Roman" w:hAnsi="Times New Roman"/>
          <w:bCs/>
          <w:i/>
          <w:kern w:val="32"/>
          <w:sz w:val="24"/>
          <w:szCs w:val="24"/>
          <w:lang w:eastAsia="x-none"/>
        </w:rPr>
        <w:t xml:space="preserve">Option : Management de la qualité et </w:t>
      </w:r>
      <w:r>
        <w:rPr>
          <w:rFonts w:ascii="Times New Roman" w:eastAsia="Times New Roman" w:hAnsi="Times New Roman"/>
          <w:bCs/>
          <w:i/>
          <w:kern w:val="32"/>
          <w:sz w:val="24"/>
          <w:szCs w:val="24"/>
          <w:lang w:eastAsia="x-none"/>
        </w:rPr>
        <w:t>sécurité des patients</w:t>
      </w:r>
    </w:p>
    <w:p w14:paraId="52D8E5D0" w14:textId="65F52D68" w:rsidR="00DB11D2" w:rsidRPr="001F5C48" w:rsidRDefault="00BE6A52" w:rsidP="00DB11D2">
      <w:pPr>
        <w:jc w:val="center"/>
        <w:rPr>
          <w:rFonts w:ascii="Times New Roman" w:hAnsi="Times New Roman"/>
          <w:b/>
          <w:sz w:val="32"/>
          <w:szCs w:val="32"/>
        </w:rPr>
      </w:pPr>
      <w:r w:rsidRPr="001F5C48">
        <w:rPr>
          <w:rFonts w:ascii="Times New Roman" w:hAnsi="Times New Roman"/>
          <w:b/>
          <w:sz w:val="32"/>
          <w:szCs w:val="32"/>
        </w:rPr>
        <w:t>Validation des thèmes de mémoires cohorte 20</w:t>
      </w:r>
      <w:r>
        <w:rPr>
          <w:rFonts w:ascii="Times New Roman" w:hAnsi="Times New Roman"/>
          <w:b/>
          <w:sz w:val="32"/>
          <w:szCs w:val="32"/>
        </w:rPr>
        <w:t>20</w:t>
      </w:r>
      <w:r w:rsidR="00DB11D2">
        <w:rPr>
          <w:rFonts w:ascii="Times New Roman" w:hAnsi="Times New Roman"/>
          <w:b/>
          <w:sz w:val="32"/>
          <w:szCs w:val="32"/>
        </w:rPr>
        <w:t>-2021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873"/>
        <w:gridCol w:w="2729"/>
        <w:gridCol w:w="2396"/>
        <w:gridCol w:w="2007"/>
        <w:gridCol w:w="1159"/>
        <w:gridCol w:w="2340"/>
      </w:tblGrid>
      <w:tr w:rsidR="00BE6A52" w:rsidRPr="00D458A9" w14:paraId="50359158" w14:textId="77777777" w:rsidTr="00BE6A52">
        <w:tc>
          <w:tcPr>
            <w:tcW w:w="532" w:type="pct"/>
          </w:tcPr>
          <w:p w14:paraId="35851AC3" w14:textId="77777777" w:rsidR="00BE6A52" w:rsidRPr="003B7070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7070">
              <w:rPr>
                <w:rFonts w:ascii="Times New Roman" w:hAnsi="Times New Roman"/>
                <w:b/>
                <w:sz w:val="24"/>
                <w:szCs w:val="24"/>
              </w:rPr>
              <w:t>Numéros</w:t>
            </w:r>
          </w:p>
        </w:tc>
        <w:tc>
          <w:tcPr>
            <w:tcW w:w="669" w:type="pct"/>
            <w:shd w:val="clear" w:color="auto" w:fill="auto"/>
          </w:tcPr>
          <w:p w14:paraId="4E607EE9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Etudiant</w:t>
            </w:r>
            <w:proofErr w:type="spellEnd"/>
            <w:r w:rsidRPr="00D458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5" w:type="pct"/>
            <w:shd w:val="clear" w:color="auto" w:fill="auto"/>
          </w:tcPr>
          <w:p w14:paraId="66F182D7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 xml:space="preserve">Thème </w:t>
            </w:r>
          </w:p>
        </w:tc>
        <w:tc>
          <w:tcPr>
            <w:tcW w:w="856" w:type="pct"/>
            <w:shd w:val="clear" w:color="auto" w:fill="auto"/>
          </w:tcPr>
          <w:p w14:paraId="5A3555E9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 xml:space="preserve">Directeur </w:t>
            </w:r>
          </w:p>
        </w:tc>
        <w:tc>
          <w:tcPr>
            <w:tcW w:w="717" w:type="pct"/>
            <w:shd w:val="clear" w:color="auto" w:fill="auto"/>
          </w:tcPr>
          <w:p w14:paraId="4B2DA363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Co directeur</w:t>
            </w:r>
          </w:p>
        </w:tc>
        <w:tc>
          <w:tcPr>
            <w:tcW w:w="414" w:type="pct"/>
            <w:shd w:val="clear" w:color="auto" w:fill="auto"/>
          </w:tcPr>
          <w:p w14:paraId="30E1DB57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Avis</w:t>
            </w:r>
          </w:p>
        </w:tc>
        <w:tc>
          <w:tcPr>
            <w:tcW w:w="836" w:type="pct"/>
            <w:shd w:val="clear" w:color="auto" w:fill="auto"/>
          </w:tcPr>
          <w:p w14:paraId="63A8724B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Décision</w:t>
            </w:r>
          </w:p>
        </w:tc>
      </w:tr>
      <w:tr w:rsidR="00BE6A52" w:rsidRPr="00D458A9" w14:paraId="47F20FC9" w14:textId="77777777" w:rsidTr="00BE6A52">
        <w:tc>
          <w:tcPr>
            <w:tcW w:w="532" w:type="pct"/>
          </w:tcPr>
          <w:p w14:paraId="3215BE9A" w14:textId="77777777" w:rsidR="00BE6A52" w:rsidRPr="003B7070" w:rsidRDefault="00BE6A52" w:rsidP="00E028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CA"/>
              </w:rPr>
            </w:pPr>
            <w:r w:rsidRPr="003B7070">
              <w:rPr>
                <w:rFonts w:ascii="Times New Roman" w:hAnsi="Times New Roman"/>
                <w:b/>
                <w:sz w:val="24"/>
                <w:szCs w:val="24"/>
                <w:lang w:val="fr-CA"/>
              </w:rPr>
              <w:t>01</w:t>
            </w:r>
          </w:p>
        </w:tc>
        <w:tc>
          <w:tcPr>
            <w:tcW w:w="669" w:type="pct"/>
            <w:shd w:val="clear" w:color="auto" w:fill="auto"/>
          </w:tcPr>
          <w:p w14:paraId="073DE76D" w14:textId="77777777" w:rsidR="00BE6A52" w:rsidRPr="00656B14" w:rsidRDefault="00BE6A52" w:rsidP="00E02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6B14">
              <w:rPr>
                <w:rFonts w:ascii="Times New Roman" w:hAnsi="Times New Roman"/>
                <w:sz w:val="24"/>
                <w:szCs w:val="24"/>
              </w:rPr>
              <w:t>OUEDRAOGO Abdou Karim</w:t>
            </w:r>
          </w:p>
          <w:p w14:paraId="6CE3ED07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7F091ABA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0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Impact de la certification ISO 9001 sur la performance organisationnelle : Cas des soins dans deux </w:t>
            </w:r>
            <w:r w:rsidRPr="00E60D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établissements de santé au Burkina Faso  </w:t>
            </w:r>
          </w:p>
        </w:tc>
        <w:tc>
          <w:tcPr>
            <w:tcW w:w="856" w:type="pct"/>
            <w:shd w:val="clear" w:color="auto" w:fill="auto"/>
          </w:tcPr>
          <w:p w14:paraId="1B535512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Hien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Hervé</w:t>
            </w:r>
          </w:p>
        </w:tc>
        <w:tc>
          <w:tcPr>
            <w:tcW w:w="717" w:type="pct"/>
            <w:shd w:val="clear" w:color="auto" w:fill="auto"/>
          </w:tcPr>
          <w:p w14:paraId="66F364FC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Pr. So Abdoulaye</w:t>
            </w:r>
          </w:p>
        </w:tc>
        <w:tc>
          <w:tcPr>
            <w:tcW w:w="414" w:type="pct"/>
            <w:shd w:val="clear" w:color="auto" w:fill="auto"/>
          </w:tcPr>
          <w:p w14:paraId="22760266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</w:tcPr>
          <w:p w14:paraId="127E8AE8" w14:textId="77777777" w:rsidR="00BE6A52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46B748" w14:textId="0F37A59A" w:rsidR="006538A2" w:rsidRPr="00D458A9" w:rsidRDefault="006538A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Valider</w:t>
            </w:r>
          </w:p>
        </w:tc>
      </w:tr>
      <w:tr w:rsidR="00BE6A52" w:rsidRPr="00D458A9" w14:paraId="5A08A5BB" w14:textId="77777777" w:rsidTr="00BE6A52">
        <w:tc>
          <w:tcPr>
            <w:tcW w:w="532" w:type="pct"/>
          </w:tcPr>
          <w:p w14:paraId="280434C8" w14:textId="7AFCB72D" w:rsidR="00BE6A52" w:rsidRPr="003B7070" w:rsidRDefault="00BE6A52" w:rsidP="00E028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CA"/>
              </w:rPr>
            </w:pPr>
            <w:r w:rsidRPr="003B7070">
              <w:rPr>
                <w:rFonts w:ascii="Times New Roman" w:hAnsi="Times New Roman"/>
                <w:b/>
                <w:sz w:val="24"/>
                <w:szCs w:val="24"/>
                <w:lang w:val="fr-C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fr-CA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14:paraId="4469A496" w14:textId="77777777" w:rsidR="00BE6A52" w:rsidRPr="00D458A9" w:rsidRDefault="00BE6A52" w:rsidP="00E02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58A9">
              <w:rPr>
                <w:rFonts w:ascii="Times New Roman" w:hAnsi="Times New Roman"/>
                <w:sz w:val="24"/>
                <w:szCs w:val="24"/>
              </w:rPr>
              <w:t>PARE/KANZIE Célestine</w:t>
            </w:r>
          </w:p>
        </w:tc>
        <w:tc>
          <w:tcPr>
            <w:tcW w:w="975" w:type="pct"/>
            <w:shd w:val="clear" w:color="auto" w:fill="auto"/>
          </w:tcPr>
          <w:p w14:paraId="23DBF6B8" w14:textId="77777777" w:rsidR="00BE6A52" w:rsidRPr="00D458A9" w:rsidRDefault="00BE6A52" w:rsidP="00E028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Etats</w:t>
            </w:r>
            <w:proofErr w:type="spellEnd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des lieux de la gestion des documents normatifs produits à la Direction de la santé de la famille (DSF).</w:t>
            </w:r>
          </w:p>
        </w:tc>
        <w:tc>
          <w:tcPr>
            <w:tcW w:w="856" w:type="pct"/>
            <w:shd w:val="clear" w:color="auto" w:fill="auto"/>
          </w:tcPr>
          <w:p w14:paraId="4894BDB8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DADJOARI Moussa, Médecin de Santé publique, Chef de service Femmes, Hommes et Personnes âgées. (Encadreur)</w:t>
            </w:r>
          </w:p>
        </w:tc>
        <w:tc>
          <w:tcPr>
            <w:tcW w:w="717" w:type="pct"/>
            <w:shd w:val="clear" w:color="auto" w:fill="auto"/>
          </w:tcPr>
          <w:p w14:paraId="0D3F239F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Sanou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Dramane </w:t>
            </w:r>
          </w:p>
        </w:tc>
        <w:tc>
          <w:tcPr>
            <w:tcW w:w="414" w:type="pct"/>
            <w:shd w:val="clear" w:color="auto" w:fill="auto"/>
          </w:tcPr>
          <w:p w14:paraId="4A465431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</w:tcPr>
          <w:p w14:paraId="0718B5F1" w14:textId="4073C60B" w:rsidR="00BE6A52" w:rsidRPr="00D458A9" w:rsidRDefault="006538A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Valider</w:t>
            </w:r>
          </w:p>
        </w:tc>
      </w:tr>
      <w:tr w:rsidR="00BE6A52" w:rsidRPr="00D458A9" w14:paraId="6D8397A7" w14:textId="77777777" w:rsidTr="00BE6A52">
        <w:tc>
          <w:tcPr>
            <w:tcW w:w="532" w:type="pct"/>
          </w:tcPr>
          <w:p w14:paraId="18CAE634" w14:textId="0A621AE9" w:rsidR="00BE6A52" w:rsidRPr="003B7070" w:rsidRDefault="00BE6A52" w:rsidP="00E028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CA"/>
              </w:rPr>
            </w:pPr>
            <w:r w:rsidRPr="003B7070">
              <w:rPr>
                <w:rFonts w:ascii="Times New Roman" w:hAnsi="Times New Roman"/>
                <w:b/>
                <w:sz w:val="24"/>
                <w:szCs w:val="24"/>
                <w:lang w:val="fr-C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fr-CA"/>
              </w:rPr>
              <w:t>3</w:t>
            </w:r>
          </w:p>
        </w:tc>
        <w:tc>
          <w:tcPr>
            <w:tcW w:w="669" w:type="pct"/>
            <w:shd w:val="clear" w:color="auto" w:fill="auto"/>
          </w:tcPr>
          <w:p w14:paraId="3AEE289D" w14:textId="77777777" w:rsidR="00BE6A52" w:rsidRPr="00D458A9" w:rsidRDefault="00BE6A52" w:rsidP="00E02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58A9">
              <w:rPr>
                <w:rFonts w:ascii="Times New Roman" w:hAnsi="Times New Roman"/>
                <w:sz w:val="24"/>
                <w:szCs w:val="24"/>
              </w:rPr>
              <w:t xml:space="preserve">ROUAMBA </w:t>
            </w:r>
            <w:proofErr w:type="spellStart"/>
            <w:r w:rsidRPr="00D458A9">
              <w:rPr>
                <w:rFonts w:ascii="Times New Roman" w:hAnsi="Times New Roman"/>
                <w:sz w:val="24"/>
                <w:szCs w:val="24"/>
              </w:rPr>
              <w:t>P.Guy</w:t>
            </w:r>
            <w:proofErr w:type="spellEnd"/>
            <w:r w:rsidRPr="00D458A9">
              <w:rPr>
                <w:rFonts w:ascii="Times New Roman" w:hAnsi="Times New Roman"/>
                <w:sz w:val="24"/>
                <w:szCs w:val="24"/>
              </w:rPr>
              <w:t xml:space="preserve"> Bertrand</w:t>
            </w:r>
          </w:p>
        </w:tc>
        <w:tc>
          <w:tcPr>
            <w:tcW w:w="975" w:type="pct"/>
            <w:shd w:val="clear" w:color="auto" w:fill="auto"/>
          </w:tcPr>
          <w:p w14:paraId="5D98F310" w14:textId="1A695AEE" w:rsidR="00BE6A52" w:rsidRPr="00D458A9" w:rsidRDefault="00BE6A52" w:rsidP="00E028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Evaluation</w:t>
            </w:r>
            <w:proofErr w:type="spellEnd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 la performance en Prévention et contrôle des infections </w:t>
            </w:r>
            <w:ins w:id="0" w:author="Microsoft Office User" w:date="2022-11-18T10:38:00Z">
              <w:r w:rsidR="006538A2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associées </w:t>
              </w:r>
            </w:ins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aux soins au Burkina Faso : cas de trois Centres hospitaliers régionaux.</w:t>
            </w:r>
          </w:p>
        </w:tc>
        <w:tc>
          <w:tcPr>
            <w:tcW w:w="856" w:type="pct"/>
            <w:shd w:val="clear" w:color="auto" w:fill="auto"/>
          </w:tcPr>
          <w:p w14:paraId="4FB19975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 DRABO K. Maxime</w:t>
            </w:r>
          </w:p>
        </w:tc>
        <w:tc>
          <w:tcPr>
            <w:tcW w:w="717" w:type="pct"/>
            <w:shd w:val="clear" w:color="auto" w:fill="auto"/>
          </w:tcPr>
          <w:p w14:paraId="6B5905E0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5423">
              <w:rPr>
                <w:rFonts w:ascii="Times New Roman" w:hAnsi="Times New Roman"/>
                <w:b/>
                <w:sz w:val="24"/>
                <w:szCs w:val="24"/>
              </w:rPr>
              <w:t>Dr NANA W. Félicité</w:t>
            </w:r>
          </w:p>
        </w:tc>
        <w:tc>
          <w:tcPr>
            <w:tcW w:w="414" w:type="pct"/>
            <w:shd w:val="clear" w:color="auto" w:fill="auto"/>
          </w:tcPr>
          <w:p w14:paraId="5143638D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</w:tcPr>
          <w:p w14:paraId="642E9E9C" w14:textId="77777777" w:rsidR="00BE6A52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4EF7C2" w14:textId="6B87BFC1" w:rsidR="006538A2" w:rsidRPr="00D458A9" w:rsidRDefault="006538A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Valider</w:t>
            </w:r>
          </w:p>
        </w:tc>
      </w:tr>
      <w:tr w:rsidR="00BE6A52" w:rsidRPr="00D458A9" w14:paraId="3CCFBDAE" w14:textId="77777777" w:rsidTr="00BE6A52">
        <w:tc>
          <w:tcPr>
            <w:tcW w:w="532" w:type="pct"/>
          </w:tcPr>
          <w:p w14:paraId="6C5DDB20" w14:textId="05C5758D" w:rsidR="00BE6A52" w:rsidRPr="003B7070" w:rsidRDefault="00BE6A52" w:rsidP="00E028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CA"/>
              </w:rPr>
            </w:pPr>
            <w:r w:rsidRPr="003B7070">
              <w:rPr>
                <w:rFonts w:ascii="Times New Roman" w:hAnsi="Times New Roman"/>
                <w:b/>
                <w:sz w:val="24"/>
                <w:szCs w:val="24"/>
                <w:lang w:val="fr-C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fr-CA"/>
              </w:rPr>
              <w:t>4</w:t>
            </w:r>
          </w:p>
        </w:tc>
        <w:tc>
          <w:tcPr>
            <w:tcW w:w="669" w:type="pct"/>
            <w:shd w:val="clear" w:color="auto" w:fill="auto"/>
          </w:tcPr>
          <w:p w14:paraId="67AC4565" w14:textId="77777777" w:rsidR="00BE6A52" w:rsidRPr="00D458A9" w:rsidRDefault="00BE6A52" w:rsidP="00E02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58A9">
              <w:rPr>
                <w:rFonts w:ascii="Times New Roman" w:hAnsi="Times New Roman"/>
                <w:sz w:val="24"/>
                <w:szCs w:val="24"/>
              </w:rPr>
              <w:t>Fatoumata DIANCOUMBA</w:t>
            </w:r>
          </w:p>
        </w:tc>
        <w:tc>
          <w:tcPr>
            <w:tcW w:w="975" w:type="pct"/>
            <w:shd w:val="clear" w:color="auto" w:fill="auto"/>
          </w:tcPr>
          <w:p w14:paraId="56EF2DC0" w14:textId="77777777" w:rsidR="00BE6A52" w:rsidRPr="00D458A9" w:rsidRDefault="00BE6A52" w:rsidP="00E028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Evaluation</w:t>
            </w:r>
            <w:proofErr w:type="spellEnd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 la mise en œuvre du projet de financement base sur les </w:t>
            </w:r>
            <w:proofErr w:type="spellStart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resultats</w:t>
            </w:r>
            <w:proofErr w:type="spellEnd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dans le district sanitaire de </w:t>
            </w:r>
            <w:proofErr w:type="spellStart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mopti</w:t>
            </w:r>
            <w:proofErr w:type="spellEnd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 septembre 2020 a septembre 2022.</w:t>
            </w:r>
          </w:p>
        </w:tc>
        <w:tc>
          <w:tcPr>
            <w:tcW w:w="856" w:type="pct"/>
            <w:shd w:val="clear" w:color="auto" w:fill="auto"/>
          </w:tcPr>
          <w:p w14:paraId="30BAF478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4B15">
              <w:rPr>
                <w:rFonts w:ascii="Times New Roman" w:hAnsi="Times New Roman"/>
                <w:b/>
                <w:sz w:val="24"/>
                <w:szCs w:val="24"/>
              </w:rPr>
              <w:t xml:space="preserve">Dr Nana W Félicité </w:t>
            </w:r>
          </w:p>
        </w:tc>
        <w:tc>
          <w:tcPr>
            <w:tcW w:w="717" w:type="pct"/>
            <w:shd w:val="clear" w:color="auto" w:fill="auto"/>
          </w:tcPr>
          <w:p w14:paraId="0F4171A5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4B15">
              <w:rPr>
                <w:rFonts w:ascii="Times New Roman" w:hAnsi="Times New Roman"/>
                <w:b/>
                <w:sz w:val="24"/>
                <w:szCs w:val="24"/>
              </w:rPr>
              <w:t>Dr So Abdoulaye</w:t>
            </w:r>
          </w:p>
        </w:tc>
        <w:tc>
          <w:tcPr>
            <w:tcW w:w="414" w:type="pct"/>
            <w:shd w:val="clear" w:color="auto" w:fill="auto"/>
          </w:tcPr>
          <w:p w14:paraId="5CB17672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</w:tcPr>
          <w:p w14:paraId="1F19D366" w14:textId="56D2110F" w:rsidR="00BE6A52" w:rsidRPr="00D458A9" w:rsidRDefault="006538A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Valider</w:t>
            </w:r>
          </w:p>
        </w:tc>
      </w:tr>
      <w:tr w:rsidR="00BE6A52" w:rsidRPr="00D458A9" w14:paraId="6788A478" w14:textId="77777777" w:rsidTr="00BE6A52">
        <w:tc>
          <w:tcPr>
            <w:tcW w:w="532" w:type="pct"/>
          </w:tcPr>
          <w:p w14:paraId="08AC9CF2" w14:textId="17113D2B" w:rsidR="00BE6A52" w:rsidRPr="003B7070" w:rsidRDefault="00BE6A52" w:rsidP="00E028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CA"/>
              </w:rPr>
            </w:pPr>
            <w:r w:rsidRPr="003B7070">
              <w:rPr>
                <w:rFonts w:ascii="Times New Roman" w:hAnsi="Times New Roman"/>
                <w:b/>
                <w:sz w:val="24"/>
                <w:szCs w:val="24"/>
                <w:lang w:val="fr-C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fr-CA"/>
              </w:rPr>
              <w:t>5</w:t>
            </w:r>
          </w:p>
        </w:tc>
        <w:tc>
          <w:tcPr>
            <w:tcW w:w="669" w:type="pct"/>
            <w:shd w:val="clear" w:color="auto" w:fill="auto"/>
          </w:tcPr>
          <w:p w14:paraId="610DB67F" w14:textId="77777777" w:rsidR="00BE6A52" w:rsidRPr="00D458A9" w:rsidRDefault="00BE6A52" w:rsidP="00E02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58A9">
              <w:rPr>
                <w:rFonts w:ascii="Times New Roman" w:hAnsi="Times New Roman"/>
                <w:sz w:val="24"/>
                <w:szCs w:val="24"/>
              </w:rPr>
              <w:t>Koné Issa</w:t>
            </w:r>
          </w:p>
        </w:tc>
        <w:tc>
          <w:tcPr>
            <w:tcW w:w="975" w:type="pct"/>
            <w:shd w:val="clear" w:color="auto" w:fill="auto"/>
          </w:tcPr>
          <w:p w14:paraId="661F0405" w14:textId="77777777" w:rsidR="00BE6A52" w:rsidRPr="00D458A9" w:rsidRDefault="00BE6A52" w:rsidP="00E028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Covid</w:t>
            </w:r>
            <w:proofErr w:type="spellEnd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19 et Management de la qualité des soins : Cas pratique du Centre </w:t>
            </w:r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d’Urgence Médico-Chirurgicale Clotilde </w:t>
            </w:r>
            <w:proofErr w:type="spellStart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Okinda</w:t>
            </w:r>
            <w:proofErr w:type="spellEnd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 Libreville</w:t>
            </w:r>
          </w:p>
        </w:tc>
        <w:tc>
          <w:tcPr>
            <w:tcW w:w="856" w:type="pct"/>
            <w:shd w:val="clear" w:color="auto" w:fill="auto"/>
          </w:tcPr>
          <w:p w14:paraId="4EEA2482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 DRABO K. Maxime</w:t>
            </w:r>
          </w:p>
        </w:tc>
        <w:tc>
          <w:tcPr>
            <w:tcW w:w="717" w:type="pct"/>
            <w:shd w:val="clear" w:color="auto" w:fill="auto"/>
          </w:tcPr>
          <w:p w14:paraId="07877043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756D">
              <w:rPr>
                <w:rFonts w:ascii="Times New Roman" w:hAnsi="Times New Roman"/>
                <w:b/>
                <w:sz w:val="24"/>
                <w:szCs w:val="24"/>
              </w:rPr>
              <w:t xml:space="preserve">Traoré </w:t>
            </w:r>
            <w:proofErr w:type="spellStart"/>
            <w:r w:rsidRPr="00BD756D">
              <w:rPr>
                <w:rFonts w:ascii="Times New Roman" w:hAnsi="Times New Roman"/>
                <w:b/>
                <w:sz w:val="24"/>
                <w:szCs w:val="24"/>
              </w:rPr>
              <w:t>Kadiatou</w:t>
            </w:r>
            <w:proofErr w:type="spellEnd"/>
            <w:r w:rsidRPr="00BD756D">
              <w:rPr>
                <w:rFonts w:ascii="Times New Roman" w:hAnsi="Times New Roman"/>
                <w:b/>
                <w:sz w:val="24"/>
                <w:szCs w:val="24"/>
              </w:rPr>
              <w:t xml:space="preserve"> épse Koné</w:t>
            </w:r>
          </w:p>
        </w:tc>
        <w:tc>
          <w:tcPr>
            <w:tcW w:w="414" w:type="pct"/>
            <w:shd w:val="clear" w:color="auto" w:fill="auto"/>
          </w:tcPr>
          <w:p w14:paraId="71EA766E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</w:tcPr>
          <w:p w14:paraId="4ACE4DBA" w14:textId="53E559EB" w:rsidR="00BE6A52" w:rsidRPr="00D458A9" w:rsidRDefault="006538A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Valider</w:t>
            </w:r>
          </w:p>
        </w:tc>
      </w:tr>
      <w:tr w:rsidR="00BE6A52" w:rsidRPr="00D458A9" w14:paraId="1A01B5D9" w14:textId="77777777" w:rsidTr="00BE6A52">
        <w:tc>
          <w:tcPr>
            <w:tcW w:w="532" w:type="pct"/>
          </w:tcPr>
          <w:p w14:paraId="001A8FE0" w14:textId="217F847C" w:rsidR="00BE6A52" w:rsidRPr="003B7070" w:rsidRDefault="00BE6A52" w:rsidP="00E028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CA"/>
              </w:rPr>
            </w:pPr>
            <w:r w:rsidRPr="003B7070">
              <w:rPr>
                <w:rFonts w:ascii="Times New Roman" w:hAnsi="Times New Roman"/>
                <w:b/>
                <w:sz w:val="24"/>
                <w:szCs w:val="24"/>
                <w:lang w:val="fr-C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fr-CA"/>
              </w:rPr>
              <w:t>6</w:t>
            </w:r>
          </w:p>
        </w:tc>
        <w:tc>
          <w:tcPr>
            <w:tcW w:w="669" w:type="pct"/>
            <w:shd w:val="clear" w:color="auto" w:fill="auto"/>
          </w:tcPr>
          <w:p w14:paraId="160E36A8" w14:textId="77777777" w:rsidR="00BE6A52" w:rsidRPr="00D458A9" w:rsidRDefault="00BE6A52" w:rsidP="00E02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58A9">
              <w:rPr>
                <w:rFonts w:ascii="Times New Roman" w:hAnsi="Times New Roman"/>
                <w:sz w:val="24"/>
                <w:szCs w:val="24"/>
              </w:rPr>
              <w:t xml:space="preserve">BOLING </w:t>
            </w:r>
            <w:proofErr w:type="spellStart"/>
            <w:r w:rsidRPr="00D458A9">
              <w:rPr>
                <w:rFonts w:ascii="Times New Roman" w:hAnsi="Times New Roman"/>
                <w:sz w:val="24"/>
                <w:szCs w:val="24"/>
              </w:rPr>
              <w:t>labe</w:t>
            </w:r>
            <w:proofErr w:type="spellEnd"/>
          </w:p>
        </w:tc>
        <w:tc>
          <w:tcPr>
            <w:tcW w:w="975" w:type="pct"/>
            <w:shd w:val="clear" w:color="auto" w:fill="auto"/>
          </w:tcPr>
          <w:p w14:paraId="3A5379F0" w14:textId="77777777" w:rsidR="00BE6A52" w:rsidRPr="00D458A9" w:rsidRDefault="00BE6A52" w:rsidP="00E028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Gestion des </w:t>
            </w:r>
            <w:proofErr w:type="spellStart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dechets</w:t>
            </w:r>
            <w:proofErr w:type="spellEnd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infectieux en milieu hospitalier. cas du centre hospitalier universitaire la renaissance (CHU-R) de </w:t>
            </w:r>
            <w:proofErr w:type="spellStart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n’djamena</w:t>
            </w:r>
            <w:proofErr w:type="spellEnd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(TCHAD)</w:t>
            </w:r>
          </w:p>
        </w:tc>
        <w:tc>
          <w:tcPr>
            <w:tcW w:w="856" w:type="pct"/>
            <w:shd w:val="clear" w:color="auto" w:fill="auto"/>
          </w:tcPr>
          <w:p w14:paraId="2F79C928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Dr MAHAMAT ALI BOLTI</w:t>
            </w:r>
          </w:p>
          <w:p w14:paraId="6E26CED5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Médecin infectiologue au CHU-R</w:t>
            </w:r>
          </w:p>
        </w:tc>
        <w:tc>
          <w:tcPr>
            <w:tcW w:w="717" w:type="pct"/>
            <w:shd w:val="clear" w:color="auto" w:fill="auto"/>
          </w:tcPr>
          <w:p w14:paraId="61D9B045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Clarisse MBAIAMDENE MBAITIMIAN NDIGUINAN</w:t>
            </w:r>
          </w:p>
          <w:p w14:paraId="774C40AC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Responsable Qualité et Gestion des Risques au CHU-R</w:t>
            </w:r>
          </w:p>
        </w:tc>
        <w:tc>
          <w:tcPr>
            <w:tcW w:w="414" w:type="pct"/>
            <w:shd w:val="clear" w:color="auto" w:fill="auto"/>
          </w:tcPr>
          <w:p w14:paraId="4359FF1E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</w:tcPr>
          <w:p w14:paraId="6E9D0CD2" w14:textId="20B774AC" w:rsidR="00BE6A52" w:rsidRPr="00D458A9" w:rsidRDefault="006538A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Valider</w:t>
            </w:r>
          </w:p>
        </w:tc>
      </w:tr>
      <w:tr w:rsidR="00BE6A52" w:rsidRPr="00D458A9" w14:paraId="08B57D9A" w14:textId="77777777" w:rsidTr="00BE6A52">
        <w:tc>
          <w:tcPr>
            <w:tcW w:w="532" w:type="pct"/>
          </w:tcPr>
          <w:p w14:paraId="22AA321D" w14:textId="0C1C8F2C" w:rsidR="00BE6A52" w:rsidRPr="003B7070" w:rsidRDefault="00BE6A52" w:rsidP="00E028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C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CA"/>
              </w:rPr>
              <w:t>07</w:t>
            </w:r>
          </w:p>
        </w:tc>
        <w:tc>
          <w:tcPr>
            <w:tcW w:w="669" w:type="pct"/>
            <w:shd w:val="clear" w:color="auto" w:fill="auto"/>
          </w:tcPr>
          <w:p w14:paraId="765137BB" w14:textId="77777777" w:rsidR="00BE6A52" w:rsidRPr="00D458A9" w:rsidRDefault="00BE6A52" w:rsidP="00E02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58A9">
              <w:rPr>
                <w:rFonts w:ascii="Times New Roman" w:hAnsi="Times New Roman"/>
                <w:sz w:val="24"/>
                <w:szCs w:val="24"/>
              </w:rPr>
              <w:t>SOUSSANGO Marius</w:t>
            </w:r>
          </w:p>
        </w:tc>
        <w:tc>
          <w:tcPr>
            <w:tcW w:w="975" w:type="pct"/>
            <w:shd w:val="clear" w:color="auto" w:fill="auto"/>
          </w:tcPr>
          <w:p w14:paraId="24D3FFCA" w14:textId="77777777" w:rsidR="00BE6A52" w:rsidRPr="00D458A9" w:rsidRDefault="00BE6A52" w:rsidP="00E028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Principaux facteurs influençant la qualité des soins infirmiers à l’hôpital saint Camille de Ouagadougou (HOSCO)</w:t>
            </w:r>
          </w:p>
        </w:tc>
        <w:tc>
          <w:tcPr>
            <w:tcW w:w="856" w:type="pct"/>
            <w:shd w:val="clear" w:color="auto" w:fill="auto"/>
          </w:tcPr>
          <w:p w14:paraId="7408AFC9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 xml:space="preserve">Dr Théodora </w:t>
            </w:r>
            <w:proofErr w:type="spellStart"/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Mahoukédé</w:t>
            </w:r>
            <w:proofErr w:type="spellEnd"/>
            <w:r w:rsidRPr="00D458A9">
              <w:rPr>
                <w:rFonts w:ascii="Times New Roman" w:hAnsi="Times New Roman"/>
                <w:b/>
                <w:sz w:val="24"/>
                <w:szCs w:val="24"/>
              </w:rPr>
              <w:t xml:space="preserve"> ZOHONCON</w:t>
            </w:r>
          </w:p>
          <w:p w14:paraId="0C4CB632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MD, PhD, Maitre de Conférence agrégé (CAMES)</w:t>
            </w:r>
          </w:p>
        </w:tc>
        <w:tc>
          <w:tcPr>
            <w:tcW w:w="717" w:type="pct"/>
            <w:shd w:val="clear" w:color="auto" w:fill="auto"/>
          </w:tcPr>
          <w:p w14:paraId="75F65F86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Dr BORO Théodore</w:t>
            </w:r>
          </w:p>
          <w:p w14:paraId="07BB7CD6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Médecin Cardiologue</w:t>
            </w:r>
          </w:p>
        </w:tc>
        <w:tc>
          <w:tcPr>
            <w:tcW w:w="414" w:type="pct"/>
            <w:shd w:val="clear" w:color="auto" w:fill="auto"/>
          </w:tcPr>
          <w:p w14:paraId="3EB0D99C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</w:tcPr>
          <w:p w14:paraId="21991489" w14:textId="3903BE54" w:rsidR="00BE6A52" w:rsidRPr="00D458A9" w:rsidRDefault="006538A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Valider</w:t>
            </w:r>
          </w:p>
        </w:tc>
      </w:tr>
      <w:tr w:rsidR="00BE6A52" w:rsidRPr="00D458A9" w14:paraId="67BBEFDE" w14:textId="77777777" w:rsidTr="00BE6A52">
        <w:tc>
          <w:tcPr>
            <w:tcW w:w="532" w:type="pct"/>
          </w:tcPr>
          <w:p w14:paraId="7227F2BE" w14:textId="25779BE0" w:rsidR="00BE6A52" w:rsidRPr="003B7070" w:rsidRDefault="00BE6A52" w:rsidP="00E028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fr-C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CA"/>
              </w:rPr>
              <w:t>08</w:t>
            </w:r>
          </w:p>
        </w:tc>
        <w:tc>
          <w:tcPr>
            <w:tcW w:w="669" w:type="pct"/>
            <w:shd w:val="clear" w:color="auto" w:fill="auto"/>
          </w:tcPr>
          <w:p w14:paraId="01984ED9" w14:textId="77777777" w:rsidR="00BE6A52" w:rsidRPr="00D458A9" w:rsidRDefault="00BE6A52" w:rsidP="00E028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58A9">
              <w:rPr>
                <w:rFonts w:ascii="Times New Roman" w:hAnsi="Times New Roman"/>
                <w:sz w:val="24"/>
                <w:szCs w:val="24"/>
              </w:rPr>
              <w:t>SILUE YACOUBA</w:t>
            </w:r>
          </w:p>
        </w:tc>
        <w:tc>
          <w:tcPr>
            <w:tcW w:w="975" w:type="pct"/>
            <w:shd w:val="clear" w:color="auto" w:fill="auto"/>
          </w:tcPr>
          <w:p w14:paraId="4B159CFE" w14:textId="77777777" w:rsidR="00BE6A52" w:rsidRPr="00D458A9" w:rsidRDefault="00BE6A52" w:rsidP="00E028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Absence du dossier infirmier dans  le processus de soins : implication sur la </w:t>
            </w:r>
            <w:proofErr w:type="spellStart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qualite</w:t>
            </w:r>
            <w:proofErr w:type="spellEnd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des soins au </w:t>
            </w:r>
            <w:proofErr w:type="spellStart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chr</w:t>
            </w:r>
            <w:proofErr w:type="spellEnd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korhogo</w:t>
            </w:r>
            <w:proofErr w:type="spellEnd"/>
            <w:r w:rsidRPr="00D458A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6" w:type="pct"/>
            <w:shd w:val="clear" w:color="auto" w:fill="auto"/>
          </w:tcPr>
          <w:p w14:paraId="1734A507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Pr COULIBALY ZOUMANA</w:t>
            </w:r>
          </w:p>
          <w:p w14:paraId="59ABB9EF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Infirmier d’état spécialiste en psychiatrie</w:t>
            </w:r>
          </w:p>
          <w:p w14:paraId="2C08EF1A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 xml:space="preserve">Sociologue et enseignant à l’Université </w:t>
            </w:r>
            <w:proofErr w:type="spellStart"/>
            <w:r w:rsidRPr="00D458A9">
              <w:rPr>
                <w:rFonts w:ascii="Times New Roman" w:hAnsi="Times New Roman"/>
                <w:b/>
                <w:sz w:val="24"/>
                <w:szCs w:val="24"/>
              </w:rPr>
              <w:t>Peleforo</w:t>
            </w:r>
            <w:proofErr w:type="spellEnd"/>
            <w:r w:rsidRPr="00D458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58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gon de Korhogo au département de sociologie.</w:t>
            </w:r>
          </w:p>
          <w:p w14:paraId="6DC973C9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8A9">
              <w:rPr>
                <w:rFonts w:ascii="Times New Roman" w:hAnsi="Times New Roman"/>
                <w:b/>
                <w:sz w:val="24"/>
                <w:szCs w:val="24"/>
              </w:rPr>
              <w:t xml:space="preserve"> Maitre de conférences des universités du CAMES.</w:t>
            </w:r>
          </w:p>
        </w:tc>
        <w:tc>
          <w:tcPr>
            <w:tcW w:w="717" w:type="pct"/>
            <w:shd w:val="clear" w:color="auto" w:fill="auto"/>
          </w:tcPr>
          <w:p w14:paraId="646BE0D3" w14:textId="77777777" w:rsidR="00BE6A52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M.AHONZI</w:t>
            </w:r>
          </w:p>
          <w:p w14:paraId="199CF3C5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Inspecteur des soins infirmiers et enseignant à l’institut national des agents de santé</w:t>
            </w:r>
          </w:p>
        </w:tc>
        <w:tc>
          <w:tcPr>
            <w:tcW w:w="414" w:type="pct"/>
            <w:shd w:val="clear" w:color="auto" w:fill="auto"/>
          </w:tcPr>
          <w:p w14:paraId="35407C5F" w14:textId="77777777" w:rsidR="00BE6A52" w:rsidRPr="00D458A9" w:rsidRDefault="00BE6A5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</w:tcPr>
          <w:p w14:paraId="05F01E02" w14:textId="5FA9802B" w:rsidR="00BE6A52" w:rsidRPr="00D458A9" w:rsidRDefault="006538A2" w:rsidP="00E02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Valider</w:t>
            </w:r>
          </w:p>
        </w:tc>
      </w:tr>
    </w:tbl>
    <w:p w14:paraId="6293ED3D" w14:textId="77777777" w:rsidR="00BE6A52" w:rsidRDefault="00BE6A52" w:rsidP="00BE6A52">
      <w:pPr>
        <w:rPr>
          <w:b/>
          <w:sz w:val="28"/>
        </w:rPr>
      </w:pPr>
    </w:p>
    <w:p w14:paraId="6001168C" w14:textId="77777777" w:rsidR="00BE6A52" w:rsidRDefault="00BE6A52" w:rsidP="00BE6A52">
      <w:pPr>
        <w:rPr>
          <w:b/>
          <w:sz w:val="28"/>
        </w:rPr>
      </w:pPr>
    </w:p>
    <w:p w14:paraId="24CAED73" w14:textId="77777777" w:rsidR="00BE6A52" w:rsidRDefault="00BE6A52" w:rsidP="00BE6A52">
      <w:pPr>
        <w:rPr>
          <w:b/>
          <w:sz w:val="28"/>
        </w:rPr>
      </w:pPr>
    </w:p>
    <w:p w14:paraId="18042088" w14:textId="77777777" w:rsidR="00BE6A52" w:rsidRDefault="00BE6A52" w:rsidP="00BE6A52">
      <w:pPr>
        <w:rPr>
          <w:b/>
          <w:sz w:val="28"/>
        </w:rPr>
      </w:pPr>
    </w:p>
    <w:p w14:paraId="7160CD61" w14:textId="77777777" w:rsidR="00BE6A52" w:rsidRDefault="00BE6A52" w:rsidP="00BE6A5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Le responsable de la filière</w:t>
      </w:r>
    </w:p>
    <w:p w14:paraId="29B4097C" w14:textId="77777777" w:rsidR="00BE6A52" w:rsidRDefault="00BE6A52" w:rsidP="00BE6A52">
      <w:pPr>
        <w:tabs>
          <w:tab w:val="left" w:pos="7608"/>
        </w:tabs>
        <w:rPr>
          <w:b/>
          <w:sz w:val="28"/>
        </w:rPr>
      </w:pPr>
      <w:r>
        <w:rPr>
          <w:b/>
          <w:sz w:val="28"/>
        </w:rPr>
        <w:tab/>
      </w:r>
    </w:p>
    <w:p w14:paraId="7ADCAEA3" w14:textId="77777777" w:rsidR="00BE6A52" w:rsidRDefault="00BE6A52" w:rsidP="00BE6A52">
      <w:pPr>
        <w:jc w:val="right"/>
        <w:rPr>
          <w:b/>
          <w:sz w:val="28"/>
        </w:rPr>
      </w:pPr>
    </w:p>
    <w:p w14:paraId="7F24A630" w14:textId="77777777" w:rsidR="00BE6A52" w:rsidRPr="0029178A" w:rsidRDefault="00BE6A52" w:rsidP="00BE6A52">
      <w:pPr>
        <w:jc w:val="right"/>
        <w:rPr>
          <w:sz w:val="28"/>
        </w:rPr>
      </w:pPr>
      <w:r>
        <w:rPr>
          <w:b/>
          <w:sz w:val="28"/>
        </w:rPr>
        <w:t xml:space="preserve"> </w:t>
      </w:r>
      <w:r w:rsidRPr="0029178A">
        <w:rPr>
          <w:sz w:val="28"/>
        </w:rPr>
        <w:t>DRABO K. Maxime</w:t>
      </w:r>
    </w:p>
    <w:p w14:paraId="3C086CC2" w14:textId="77777777" w:rsidR="00BE6A52" w:rsidRPr="002A6D87" w:rsidRDefault="00BE6A52" w:rsidP="00BE6A52">
      <w:pPr>
        <w:jc w:val="right"/>
        <w:rPr>
          <w:sz w:val="28"/>
        </w:rPr>
      </w:pPr>
      <w:r w:rsidRPr="0029178A">
        <w:rPr>
          <w:sz w:val="28"/>
        </w:rPr>
        <w:t>Directeur de recherche</w:t>
      </w:r>
    </w:p>
    <w:p w14:paraId="4F633437" w14:textId="77777777" w:rsidR="002F6835" w:rsidRDefault="002F6835"/>
    <w:sectPr w:rsidR="002F6835" w:rsidSect="00F679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52"/>
    <w:rsid w:val="002F6835"/>
    <w:rsid w:val="006538A2"/>
    <w:rsid w:val="00BE6A52"/>
    <w:rsid w:val="00DB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BB58"/>
  <w15:chartTrackingRefBased/>
  <w15:docId w15:val="{B0C4F90D-A2F2-498A-886D-C27C131B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5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BE6A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ris-bf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IFRISSE MQSS</dc:creator>
  <cp:keywords/>
  <dc:description/>
  <cp:lastModifiedBy>Microsoft Office User</cp:lastModifiedBy>
  <cp:revision>2</cp:revision>
  <dcterms:created xsi:type="dcterms:W3CDTF">2022-11-18T10:41:00Z</dcterms:created>
  <dcterms:modified xsi:type="dcterms:W3CDTF">2022-11-18T10:41:00Z</dcterms:modified>
</cp:coreProperties>
</file>